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9C5D" w14:textId="00F411C3" w:rsidR="00B74B6C" w:rsidRDefault="000C41F1">
      <w:r>
        <w:rPr>
          <w:noProof/>
        </w:rPr>
        <w:drawing>
          <wp:inline distT="0" distB="0" distL="0" distR="0" wp14:anchorId="586685B2" wp14:editId="612E1E78">
            <wp:extent cx="3048000" cy="4067364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99" cy="407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A18DE" w14:textId="3DAF67C3" w:rsidR="0031247D" w:rsidRDefault="0031247D">
      <w:r>
        <w:t>Légende : Marylise, Trésorière d’Espoir Hérault sur notre stand</w:t>
      </w:r>
      <w:r w:rsidR="00422BAC">
        <w:t xml:space="preserve"> le 11 </w:t>
      </w:r>
      <w:del w:id="0" w:author="Bernard LEMOINE" w:date="2022-09-29T15:55:00Z">
        <w:r w:rsidR="00422BAC" w:rsidDel="00B0010F">
          <w:delText xml:space="preserve"> </w:delText>
        </w:r>
      </w:del>
      <w:r w:rsidR="00422BAC">
        <w:t>septembre</w:t>
      </w:r>
    </w:p>
    <w:p w14:paraId="220BCAA2" w14:textId="7AAC7CC6" w:rsidR="0031247D" w:rsidRPr="0031247D" w:rsidRDefault="0031247D">
      <w:pPr>
        <w:rPr>
          <w:u w:val="single"/>
        </w:rPr>
      </w:pPr>
      <w:r w:rsidRPr="0031247D">
        <w:rPr>
          <w:u w:val="single"/>
        </w:rPr>
        <w:t>Titre</w:t>
      </w:r>
    </w:p>
    <w:p w14:paraId="61DF4B16" w14:textId="463BB0B7" w:rsidR="0031247D" w:rsidRDefault="0031247D">
      <w:r>
        <w:t>Espoir Hérault a répondu présent à l’Antigone des Associations</w:t>
      </w:r>
    </w:p>
    <w:p w14:paraId="7AF72ED3" w14:textId="2DD90815" w:rsidR="0031247D" w:rsidRPr="006A4944" w:rsidRDefault="0031247D">
      <w:pPr>
        <w:rPr>
          <w:u w:val="single"/>
        </w:rPr>
      </w:pPr>
      <w:r w:rsidRPr="006A4944">
        <w:rPr>
          <w:u w:val="single"/>
        </w:rPr>
        <w:t>Accroche</w:t>
      </w:r>
    </w:p>
    <w:p w14:paraId="7A17DC86" w14:textId="3D1ABAFD" w:rsidR="0031247D" w:rsidRDefault="0031247D">
      <w:r>
        <w:t xml:space="preserve">Comme chaque année, EH est allé à la rencontre des personnes </w:t>
      </w:r>
      <w:r w:rsidR="006A4944">
        <w:t xml:space="preserve">à </w:t>
      </w:r>
      <w:r>
        <w:t>la recherche d’un logement pour des proches</w:t>
      </w:r>
      <w:r w:rsidR="006A4944">
        <w:t xml:space="preserve"> ou des personnes concernées par des troubles psychique. « Avoir un toit, mais pas tout seul » a été le mot d’ordre mis en avant par notre association tout au long des échanges…</w:t>
      </w:r>
    </w:p>
    <w:p w14:paraId="28AD4EC5" w14:textId="29466A41" w:rsidR="006A4944" w:rsidRDefault="006A4944">
      <w:r>
        <w:t>-----------------------------------------pour en savoir plus --------------------------------------------------------</w:t>
      </w:r>
    </w:p>
    <w:p w14:paraId="0D66FD22" w14:textId="26B67740" w:rsidR="006A4944" w:rsidRDefault="006A4944">
      <w:r>
        <w:t>Le stand, présent entre celui de l’</w:t>
      </w:r>
      <w:proofErr w:type="spellStart"/>
      <w:r>
        <w:t>Unafam</w:t>
      </w:r>
      <w:proofErr w:type="spellEnd"/>
      <w:r w:rsidR="00BC4079">
        <w:t xml:space="preserve"> (</w:t>
      </w:r>
      <w:del w:id="1" w:author="Bernard LEMOINE" w:date="2022-09-29T15:55:00Z">
        <w:r w:rsidR="00BC4079" w:rsidDel="00B0010F">
          <w:delText xml:space="preserve"> </w:delText>
        </w:r>
      </w:del>
      <w:r w:rsidR="00BC4079">
        <w:t xml:space="preserve">association à laquelle Espoir Hérault adhère) </w:t>
      </w:r>
      <w:del w:id="2" w:author="Bernard LEMOINE" w:date="2022-09-29T15:55:00Z">
        <w:r w:rsidDel="00B0010F">
          <w:delText xml:space="preserve"> </w:delText>
        </w:r>
      </w:del>
      <w:r>
        <w:t>et celui du GEM Lesseps</w:t>
      </w:r>
      <w:r w:rsidR="00BC4079">
        <w:t xml:space="preserve"> que l’association parraine</w:t>
      </w:r>
      <w:r>
        <w:t xml:space="preserve">, </w:t>
      </w:r>
      <w:del w:id="3" w:author="Bernard LEMOINE" w:date="2022-09-29T15:55:00Z">
        <w:r w:rsidDel="00B0010F">
          <w:delText xml:space="preserve"> </w:delText>
        </w:r>
      </w:del>
      <w:r>
        <w:t>s’est adossé</w:t>
      </w:r>
      <w:del w:id="4" w:author="Bernard LEMOINE" w:date="2022-09-29T15:55:00Z">
        <w:r w:rsidDel="00B0010F">
          <w:delText>e</w:delText>
        </w:r>
      </w:del>
      <w:r>
        <w:t xml:space="preserve"> sur trois nouveaux Kakémonos présentant </w:t>
      </w:r>
      <w:r w:rsidR="00BC4079">
        <w:t>la question du logement accompagné, niche sur laquelle se mobilise l’association ; présentant également ses réalisations immobilières à Grabels, Béziers Castelnau le Lez  et Clapiers ; et présentant enfin les activités de participation citoyenne qu’elle propose.</w:t>
      </w:r>
    </w:p>
    <w:p w14:paraId="0E0EB9BB" w14:textId="7D8B0152" w:rsidR="00422BAC" w:rsidRDefault="00422BAC">
      <w:r>
        <w:t>De nombreux contacts ont pu être établis, merci pour les moments précieux ainsi partagés et stimulant pour les bénévoles.</w:t>
      </w:r>
    </w:p>
    <w:p w14:paraId="58BEA3B2" w14:textId="249AC140" w:rsidR="00422BAC" w:rsidRDefault="00422BAC"/>
    <w:p w14:paraId="5FF48911" w14:textId="31E4ADEC" w:rsidR="00422BAC" w:rsidRDefault="00422BAC">
      <w:r>
        <w:t>Christian, peux-tu mettre les kakémonos en réduction ?</w:t>
      </w:r>
    </w:p>
    <w:p w14:paraId="702A473F" w14:textId="77777777" w:rsidR="00422BAC" w:rsidRDefault="00422BAC"/>
    <w:sectPr w:rsidR="0042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nard LEMOINE">
    <w15:presenceInfo w15:providerId="Windows Live" w15:userId="1392397765cabd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F1"/>
    <w:rsid w:val="000C41F1"/>
    <w:rsid w:val="0031247D"/>
    <w:rsid w:val="00422BAC"/>
    <w:rsid w:val="006A4944"/>
    <w:rsid w:val="00B0010F"/>
    <w:rsid w:val="00B74B6C"/>
    <w:rsid w:val="00B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50F0"/>
  <w15:chartTrackingRefBased/>
  <w15:docId w15:val="{4C008200-134D-48DE-8944-7743FA64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B00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Francois Giovannetti</dc:creator>
  <cp:keywords/>
  <dc:description/>
  <cp:lastModifiedBy>Bernard LEMOINE</cp:lastModifiedBy>
  <cp:revision>2</cp:revision>
  <dcterms:created xsi:type="dcterms:W3CDTF">2022-09-29T13:57:00Z</dcterms:created>
  <dcterms:modified xsi:type="dcterms:W3CDTF">2022-09-29T13:57:00Z</dcterms:modified>
</cp:coreProperties>
</file>